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Subsidios APA - Fundación de Historia Natural Félix Azara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Subsidios  para la finalización de manuscritos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Nombre del/de la autor/ra corresponsal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Institución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right="121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84.619999999999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Título del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419"/>
                <w:tab w:val="left" w:leader="none" w:pos="421"/>
              </w:tabs>
              <w:spacing w:before="2" w:line="240" w:lineRule="auto"/>
              <w:ind w:right="121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Resumen extendido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(hasta 1.000 palabras), describiendo el descubrimiento y su impacto</w:t>
            </w:r>
          </w:p>
        </w:tc>
      </w:tr>
      <w:tr>
        <w:trPr>
          <w:cantSplit w:val="0"/>
          <w:trHeight w:val="8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Resumen gráfico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Insertar en la celda inferior una imagen jpg o png con un resumen gráfico que resuma el proyecto propuesto. El formato y estilo son libres. El resumen gráfico se puede utilizar por la APA durante la comunicación y difusión de los resultados de la convocatoria.</w:t>
            </w:r>
          </w:p>
        </w:tc>
      </w:tr>
      <w:tr>
        <w:trPr>
          <w:cantSplit w:val="0"/>
          <w:trHeight w:val="6004.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1875"/>
        <w:tblGridChange w:id="0">
          <w:tblGrid>
            <w:gridCol w:w="7125"/>
            <w:gridCol w:w="18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 del estado de avance: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Declaro que la investigación del proyecto presentado en la convocatoria APA - Fundación de Historia Natural Félix Azara, Subsidios  para la finalización de manuscritos está completada en más de un: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sz w:val="38"/>
                <w:szCs w:val="38"/>
                <w:rtl w:val="0"/>
              </w:rPr>
              <w:t xml:space="preserve">XX%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1635"/>
        <w:gridCol w:w="1680"/>
        <w:gridCol w:w="1680"/>
        <w:tblGridChange w:id="0">
          <w:tblGrid>
            <w:gridCol w:w="3945"/>
            <w:gridCol w:w="1635"/>
            <w:gridCol w:w="1680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Cronograma de finalización del manuscrito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Preparar un diagrama estilo Gantt, dividido en tareas y sus tiempos de finalización, como el ejemplo presentado abajo. Se puede modificar acorde a las necesidades del proyecto.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Mes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Tarea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Presentación grabada de estilo de evento científico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Formato abierto, 15 minutos máximo.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Sugerimos usar una aplicación de presentación (e.g., Powerpoint, Keynote, Google Slides etc.) y utilizar las herramientas allí para grabar la presentación.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Microsoft PowerPoint: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7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https://support.microsoft.com/es-es/office/grabar-una-presentaci%C3%B3n-con-diapositivas-con-narraci%C3%B3n-e-intervalos-de-diapositivas-0b9502c6-5f6c-40ae-b1e7-e47d8741161c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Keynote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8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https://support.apple.com/es-es/guide/keynote/tan81813d552/mac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Google Slides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9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https://support.google.com/docs/answer/14221290?hl=es-419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Compartir el link de la presentación en la celda abajo (sugerimos compartir vínculo de Google Drive con permiso para que lo vea cualquiera que tenga el vínculo, o subir en YouTube Studio como Unlisted/No Listado, o otra forma similar (e.g., Vimeo). No aceptamos enviar el archivo de grabación original.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0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https://support.google.com/drive/answer/2494822?hl=es-419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1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https://support.google.com/youtube/answer/57407?hl=es-419</w:t>
              </w:r>
            </w:hyperlink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Vimeo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hyperlink r:id="rId12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u w:val="single"/>
                  <w:rtl w:val="0"/>
                </w:rPr>
                <w:t xml:space="preserve">https://help.vimeo.com/hc/es/articles/18774922216721--C%C3%B3mo-subir-un-video-a-vimeo</w:t>
              </w:r>
            </w:hyperlink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Link de la presentación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Presupuesto estimado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Presupuesto por servicios específicos solicitados (e.g. de un artista o laboratorio).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Formato libre según las necesidades del proyecto. El presupuesto debería incluir, mínimamente, una breve descripción, justificación y monto estimado en pesos argentinos.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Breve descripción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Justificación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Monto (en ARS$)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Monto total (en ARS$)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 de Impacto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¿Cuál es el impacto estimado del trabajo presentado?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¿Por qué este trabajo debería ser publicado en Ameghiniana o PE-APA?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¿Ha tenido experiencia previa con alguna de las revistas de la APA?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(hasta 150 palabras)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3585"/>
        <w:tblGridChange w:id="0">
          <w:tblGrid>
            <w:gridCol w:w="5415"/>
            <w:gridCol w:w="358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Declaración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Firma y aclaración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Declaro que</w:t>
            </w:r>
            <w:sdt>
              <w:sdtPr>
                <w:id w:val="270874956"/>
                <w:tag w:val="goog_rdk_0"/>
              </w:sdtPr>
              <w:sdtContent>
                <w:ins w:author="Comité Asesor de Revistas APA" w:id="0" w:date="2026-03-26T11:10:10Z">
                  <w:r w:rsidDel="00000000" w:rsidR="00000000" w:rsidRPr="00000000">
                    <w:rPr>
                      <w:rFonts w:ascii="Titillium Web" w:cs="Titillium Web" w:eastAsia="Titillium Web" w:hAnsi="Titillium Web"/>
                      <w:rtl w:val="0"/>
                    </w:rPr>
                    <w:t xml:space="preserve">,</w:t>
                  </w:r>
                </w:ins>
              </w:sdtContent>
            </w:sdt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en caso de recibir el subsidio de APA - Fundación de Historia Natural Félix Azara para la finalización de manuscritos, </w:t>
            </w:r>
            <w:r w:rsidDel="00000000" w:rsidR="00000000" w:rsidRPr="00000000">
              <w:rPr>
                <w:rFonts w:ascii="Titillium Web" w:cs="Titillium Web" w:eastAsia="Titillium Web" w:hAnsi="Titillium Web"/>
                <w:color w:val="137333"/>
                <w:rtl w:val="0"/>
              </w:rPr>
              <w:t xml:space="preserve">enviaré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el manuscrito a una de las revistas de la APA, Ameghiniana o PE-APA en primera instancia, sin garantía de aceptación.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tabs>
          <w:tab w:val="left" w:leader="none" w:pos="419"/>
          <w:tab w:val="left" w:leader="none" w:pos="421"/>
        </w:tabs>
        <w:spacing w:before="2" w:line="240" w:lineRule="auto"/>
        <w:ind w:left="0" w:right="121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5369250</wp:posOffset>
          </wp:positionH>
          <wp:positionV relativeFrom="page">
            <wp:posOffset>457200</wp:posOffset>
          </wp:positionV>
          <wp:extent cx="1762753" cy="587584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753" cy="5875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312670" cy="75272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670" cy="752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upport.google.com/youtube/answer/57407?hl=es-419" TargetMode="External"/><Relationship Id="rId10" Type="http://schemas.openxmlformats.org/officeDocument/2006/relationships/hyperlink" Target="https://support.google.com/drive/answer/2494822?hl=es-419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help.vimeo.com/hc/es/articles/18774922216721--C%C3%B3mo-subir-un-video-a-vime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google.com/docs/answer/14221290?hl=es-41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icrosoft.com/es-es/office/grabar-una-presentaci%C3%B3n-con-diapositivas-con-narraci%C3%B3n-e-intervalos-de-diapositivas-0b9502c6-5f6c-40ae-b1e7-e47d8741161c" TargetMode="External"/><Relationship Id="rId8" Type="http://schemas.openxmlformats.org/officeDocument/2006/relationships/hyperlink" Target="https://support.apple.com/es-es/guide/keynote/tan81813d552/ma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o/a3SWWLld/S1PrUi8zYpFYsg==">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